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CC" w:rsidRDefault="003E6ACC" w:rsidP="003E6ACC">
      <w:pPr>
        <w:snapToGrid w:val="0"/>
        <w:spacing w:after="0" w:line="240" w:lineRule="auto"/>
        <w:ind w:firstLine="709"/>
        <w:jc w:val="center"/>
        <w:rPr>
          <w:b/>
          <w:color w:val="FF0000"/>
          <w:sz w:val="24"/>
          <w:szCs w:val="24"/>
        </w:rPr>
      </w:pPr>
      <w:r w:rsidRPr="00AB6C37">
        <w:rPr>
          <w:b/>
          <w:color w:val="FF0000"/>
          <w:sz w:val="24"/>
          <w:szCs w:val="24"/>
          <w:lang w:val="en-US"/>
        </w:rPr>
        <w:t>III</w:t>
      </w:r>
      <w:r w:rsidRPr="00AB6C37">
        <w:rPr>
          <w:b/>
          <w:color w:val="FF0000"/>
          <w:sz w:val="24"/>
          <w:szCs w:val="24"/>
        </w:rPr>
        <w:t>.4. Следящий ЭП с импульсным регулированием. Работа с непрерывным и импульсным током.</w:t>
      </w:r>
    </w:p>
    <w:p w:rsidR="003E6ACC" w:rsidRPr="00AB6C37" w:rsidRDefault="003E6ACC" w:rsidP="003E6ACC">
      <w:pPr>
        <w:snapToGrid w:val="0"/>
        <w:spacing w:after="0" w:line="240" w:lineRule="auto"/>
        <w:ind w:firstLine="709"/>
        <w:jc w:val="center"/>
        <w:rPr>
          <w:b/>
          <w:color w:val="FF0000"/>
          <w:sz w:val="24"/>
          <w:szCs w:val="24"/>
        </w:rPr>
      </w:pPr>
    </w:p>
    <w:p w:rsidR="003E6ACC" w:rsidRPr="00476FE5" w:rsidRDefault="003E6ACC" w:rsidP="003E6A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развитием полупроводниковой техники все шире применяется импульсное управление исполнительным двигателем. Суть его заключается в том, что частоту вращения двигателя регулируют не величиной постоянно подводимого напряжения, а длительностью питания двигателя номинальным напряжением. Одна из возможных схем импульсного управления приведена на рис. </w:t>
      </w:r>
      <w:proofErr w:type="gramStart"/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2.7,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же (рис. 2.7,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показаны графики скорости при различных t.</w:t>
      </w:r>
    </w:p>
    <w:p w:rsidR="003E6ACC" w:rsidRPr="00476FE5" w:rsidRDefault="003E6ACC" w:rsidP="003E6A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период, когда электронный ключ открыт, питающее напряжение полностью подается на двигатель, ток якоря увеличивается, двигатель развивает положительный момент и частота вращения возрастает; когда электронный ключ закрыт, ток под действием запаса электромагнитной энергии продолжает протекать в том же </w:t>
      </w:r>
      <w:proofErr w:type="gramStart"/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proofErr w:type="gramEnd"/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через обратный диод. При этом он уменьшается, момент двигателя уменьшается, угловая скорость вращения падает.</w:t>
      </w:r>
    </w:p>
    <w:p w:rsidR="003E6ACC" w:rsidRPr="00476FE5" w:rsidRDefault="003E6ACC" w:rsidP="003E6A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6FE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A6F2D9A" wp14:editId="4635649B">
            <wp:extent cx="4638675" cy="2447925"/>
            <wp:effectExtent l="0" t="0" r="9525" b="0"/>
            <wp:docPr id="27" name="Рисунок 27" descr="http://www.toehelp.ru/theory/electromach/l20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toehelp.ru/theory/electromach/l20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CC" w:rsidRPr="00476FE5" w:rsidRDefault="003E6ACC" w:rsidP="003E6ACC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2.7. Схема импульсного управления (а), графики скорости вращения (б) при разных τ. (τ</w:t>
      </w:r>
      <w:proofErr w:type="gramStart"/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&gt;</w:t>
      </w:r>
      <w:proofErr w:type="gramEnd"/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τ1)</w:t>
      </w:r>
    </w:p>
    <w:p w:rsidR="003E6ACC" w:rsidRPr="00476FE5" w:rsidRDefault="003E6ACC" w:rsidP="003E6ACC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двигателя состоит из чередующихся периодов разгона и торможения. И, если эти периоды малы по сравнению с электромагнитной постоянной времени якорной цепи Тэм.а, устанавливается некая средняя скорость, однозначно определяемая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относительной продолжительностью включения (скважностью)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 = t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/T, где t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длительность импульса напряжения; T - период.</w:t>
      </w:r>
    </w:p>
    <w:p w:rsidR="003E6ACC" w:rsidRPr="00476FE5" w:rsidRDefault="003E6ACC" w:rsidP="003E6ACC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управляющих импульсов составляет 200-400 Гц, в результате период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6C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616B39" wp14:editId="795B262C">
            <wp:extent cx="990600" cy="295275"/>
            <wp:effectExtent l="0" t="0" r="0" b="9525"/>
            <wp:docPr id="26" name="Рисунок 26" descr="http://www.toehelp.ru/theory/electromach/l20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toehelp.ru/theory/electromach/l20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Т оказывается на 2 порядка меньше электромагнитной постоянной времени обмотки якоря</w:t>
      </w:r>
    </w:p>
    <w:p w:rsidR="003E6ACC" w:rsidRPr="00476FE5" w:rsidRDefault="003E6ACC" w:rsidP="003E6ACC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 при котором изменяется соотношение длительности импульса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и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паузы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п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постоянном периоде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называется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широтно-импульсным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ACC" w:rsidRPr="00476FE5" w:rsidRDefault="003E6ACC" w:rsidP="003E6ACC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параметры схемы подобраны так, что колебания тока, момента и угловой скорости вращения небольшие, работа двигателя практически не отличается от работы при постоянном напряжении, за которое можно принять среднее напряжение за период управления Т: U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</w:t>
      </w:r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U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/T = tU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ACC" w:rsidRPr="00476FE5" w:rsidRDefault="003E6ACC" w:rsidP="003E6ACC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C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D4563A" wp14:editId="44FCCCCE">
            <wp:extent cx="1276350" cy="352425"/>
            <wp:effectExtent l="0" t="0" r="0" b="9525"/>
            <wp:docPr id="25" name="Рисунок 25" descr="http://www.toehelp.ru/theory/electromach/l20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toehelp.ru/theory/electromach/l20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Оперируя средними значениями, получим уравнение, аналогичное (2.4), поскольку в данном случае мы имеем якорное управление</w:t>
      </w:r>
    </w:p>
    <w:p w:rsidR="003E6ACC" w:rsidRPr="00476FE5" w:rsidRDefault="003E6ACC" w:rsidP="003E6ACC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рис. </w:t>
      </w:r>
      <w:proofErr w:type="gramStart"/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2.8,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AB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показаны графики тока сети (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c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тока якоря (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a</w:t>
      </w: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относительно больших нагрузках. При малых нагрузках ток двигателя становится небольшим и появляются периоды, когда при закрытом электронном ключе ток якоря уменьшается до нуля. Говорят, наступил режим прерывистых токов (рис.2.</w:t>
      </w:r>
      <w:proofErr w:type="gramStart"/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</w:t>
      </w:r>
      <w:r w:rsidRPr="00476F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Механические характеристики приобретают перелом и становятся похожими на характеристики двигателя при регулировании реостатом в цепи якоря. В общем случае они имеют вид, представленный на рис. 2.9. Зона, соответствующая прерывистым токам, ограничена пунктирной линией. Критическая относительная частота вращения, при которой наступает перелом, равна</w:t>
      </w:r>
    </w:p>
    <w:p w:rsidR="003E6ACC" w:rsidRPr="00476FE5" w:rsidRDefault="003E6ACC" w:rsidP="003E6A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6FE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149DD98" wp14:editId="79C6D320">
            <wp:extent cx="1181100" cy="602939"/>
            <wp:effectExtent l="0" t="0" r="0" b="6985"/>
            <wp:docPr id="24" name="Рисунок 24" descr="http://www.toehelp.ru/theory/electromach/l20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toehelp.ru/theory/electromach/l20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46" cy="60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CC" w:rsidRPr="00476FE5" w:rsidRDefault="003E6ACC" w:rsidP="003E6AC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6F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где: b=T/T</w:t>
      </w:r>
      <w:proofErr w:type="gramStart"/>
      <w:r w:rsidRPr="00476FE5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эм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;</w:t>
      </w:r>
      <w:proofErr w:type="gramEnd"/>
      <w:r w:rsidRPr="00476F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T =t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и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+ t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п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; T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эм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= L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а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/R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а</w:t>
      </w:r>
      <w:r w:rsidRPr="00476F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E6ACC" w:rsidRPr="00476FE5" w:rsidRDefault="003E6ACC" w:rsidP="003E6A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6FE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B9E7AB2" wp14:editId="69D5D31B">
            <wp:extent cx="2400300" cy="2362200"/>
            <wp:effectExtent l="0" t="0" r="0" b="0"/>
            <wp:docPr id="23" name="Рисунок 23" descr="http://www.toehelp.ru/theory/electromach/l20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toehelp.ru/theory/electromach/l20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CC" w:rsidRPr="00476FE5" w:rsidRDefault="003E6ACC" w:rsidP="003E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2.8. Графики тока сети Ic и тока якоря Ia при больших нагрузках (а) и тока якоря при малых нагрузках (б)</w:t>
      </w:r>
    </w:p>
    <w:p w:rsidR="003E6ACC" w:rsidRPr="00AB6C37" w:rsidRDefault="003E6ACC" w:rsidP="003E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преимущество импульсного управления заключается в уменьшении средней потребляемой мощности за счет уменьшения среднего тока.</w:t>
      </w:r>
    </w:p>
    <w:p w:rsidR="003E6ACC" w:rsidRDefault="003E6ACC" w:rsidP="003E6A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6ACC" w:rsidRDefault="003E6ACC" w:rsidP="003E6A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6C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Другой вариант ответа. </w:t>
      </w:r>
    </w:p>
    <w:p w:rsidR="003E6ACC" w:rsidRPr="00AB6C37" w:rsidRDefault="003E6ACC" w:rsidP="003E6A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6ACC" w:rsidRPr="00AB6C37" w:rsidRDefault="003E6ACC" w:rsidP="003E6ACC">
      <w:pPr>
        <w:pStyle w:val="Default"/>
        <w:ind w:firstLine="709"/>
        <w:jc w:val="both"/>
        <w:rPr>
          <w:rStyle w:val="apple-style-span"/>
        </w:rPr>
      </w:pPr>
      <w:r w:rsidRPr="00AB6C37">
        <w:rPr>
          <w:rStyle w:val="apple-style-span"/>
          <w:b/>
          <w:bCs/>
        </w:rPr>
        <w:t>СЛЕДЯЩИЙ ЭЛЕКТРОПРИВОД</w:t>
      </w:r>
      <w:r w:rsidRPr="00AB6C37">
        <w:rPr>
          <w:rStyle w:val="apple-converted-space"/>
          <w:b/>
          <w:bCs/>
        </w:rPr>
        <w:t> </w:t>
      </w:r>
      <w:r w:rsidRPr="00AB6C37">
        <w:rPr>
          <w:rStyle w:val="apple-style-span"/>
        </w:rPr>
        <w:t>- обеспечивает воспроизведение механических перемещений контролируемого или управляемого объекта посредством исполнительного электродвигателя. Применяется в системах автоматического управления, передачи информации и измерения.</w:t>
      </w:r>
    </w:p>
    <w:p w:rsidR="003E6ACC" w:rsidRPr="00AB6C37" w:rsidRDefault="003E6ACC" w:rsidP="003E6ACC">
      <w:pPr>
        <w:pStyle w:val="Default"/>
        <w:ind w:firstLine="709"/>
        <w:jc w:val="both"/>
        <w:rPr>
          <w:color w:val="auto"/>
        </w:rPr>
      </w:pPr>
      <w:r w:rsidRPr="00AB6C37">
        <w:rPr>
          <w:rStyle w:val="apple-style-span"/>
          <w:b/>
          <w:bCs/>
          <w:color w:val="272727"/>
        </w:rPr>
        <w:t>Импульсный следящий электропривод.</w:t>
      </w:r>
      <w:r w:rsidRPr="00AB6C37">
        <w:rPr>
          <w:rStyle w:val="apple-converted-space"/>
          <w:b/>
          <w:bCs/>
          <w:color w:val="272727"/>
        </w:rPr>
        <w:t> </w:t>
      </w:r>
      <w:r w:rsidRPr="00AB6C37">
        <w:rPr>
          <w:rStyle w:val="apple-style-span"/>
          <w:color w:val="272727"/>
        </w:rPr>
        <w:t>Включение исполнительного электродвигателя происходит периодически, через определённые (равные) промежутки времени с помощью управляющих импульсов тока. Амплитуда, длительность или частота этих импульсов - функция сигнала рассогласования.</w:t>
      </w:r>
    </w:p>
    <w:p w:rsidR="003E6ACC" w:rsidRPr="00AB6C37" w:rsidRDefault="003E6ACC" w:rsidP="003E6ACC">
      <w:pPr>
        <w:pStyle w:val="Default"/>
        <w:tabs>
          <w:tab w:val="left" w:pos="4470"/>
        </w:tabs>
        <w:ind w:firstLine="709"/>
        <w:jc w:val="both"/>
        <w:rPr>
          <w:color w:val="auto"/>
        </w:rPr>
      </w:pPr>
      <w:r w:rsidRPr="00AB6C37">
        <w:rPr>
          <w:color w:val="auto"/>
        </w:rPr>
        <w:tab/>
      </w:r>
    </w:p>
    <w:p w:rsidR="003E6ACC" w:rsidRPr="00AB6C37" w:rsidRDefault="003E6ACC" w:rsidP="003E6ACC">
      <w:pPr>
        <w:pStyle w:val="Default"/>
        <w:pBdr>
          <w:bottom w:val="single" w:sz="6" w:space="1" w:color="auto"/>
        </w:pBdr>
        <w:ind w:firstLine="709"/>
        <w:jc w:val="both"/>
        <w:rPr>
          <w:color w:val="333333"/>
        </w:rPr>
      </w:pPr>
      <w:r w:rsidRPr="00AB6C37">
        <w:rPr>
          <w:rStyle w:val="a3"/>
          <w:color w:val="333333"/>
        </w:rPr>
        <w:t>Следящий электропривод,</w:t>
      </w:r>
      <w:r w:rsidRPr="00AB6C37">
        <w:rPr>
          <w:rStyle w:val="apple-converted-space"/>
          <w:color w:val="333333"/>
        </w:rPr>
        <w:t> </w:t>
      </w:r>
      <w:hyperlink r:id="rId9" w:tooltip="следящая система" w:history="1">
        <w:r w:rsidRPr="00AB6C37">
          <w:rPr>
            <w:rStyle w:val="a4"/>
            <w:i/>
            <w:iCs/>
          </w:rPr>
          <w:t>следящая система</w:t>
        </w:r>
      </w:hyperlink>
      <w:r w:rsidRPr="00AB6C37">
        <w:rPr>
          <w:rStyle w:val="apple-style-span"/>
          <w:i/>
          <w:iCs/>
          <w:color w:val="333333"/>
        </w:rPr>
        <w:t>,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обеспечивающая воспроизведение некоторых механических перемещений на управляемом объекте посредством исполнительного электродвигателя (ИЭ).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3"/>
          <w:color w:val="333333"/>
        </w:rPr>
        <w:t>Следящий электропривод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включает в себя задающее устройство,</w:t>
      </w:r>
      <w:r w:rsidRPr="00AB6C37">
        <w:rPr>
          <w:rStyle w:val="apple-converted-space"/>
          <w:color w:val="333333"/>
        </w:rPr>
        <w:t> </w:t>
      </w:r>
      <w:hyperlink r:id="rId10" w:tooltip="измерительный преобразователь" w:history="1">
        <w:r w:rsidRPr="00AB6C37">
          <w:rPr>
            <w:rStyle w:val="a4"/>
            <w:i/>
            <w:iCs/>
          </w:rPr>
          <w:t>измерительный преобразователь</w:t>
        </w:r>
      </w:hyperlink>
      <w:r w:rsidRPr="00AB6C37">
        <w:rPr>
          <w:rStyle w:val="apple-style-span"/>
          <w:i/>
          <w:iCs/>
          <w:color w:val="333333"/>
        </w:rPr>
        <w:t>,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орган сравнения, усилитель и ИЭ. Задающее устройство вырабатывает исходный сигнал (изменяющийся, как правило, по произвольному закону). Измерительный преобразователь непрерывно измеряет фактическое значение воспроизводимой величины на управляемом объекте, которое при помощи органа сравнения сопоставляется с заданным. Обычно измерительный преобразователь и орган сравнения объединены в одном устройстве, вырабатывающем электрический сигнал рассогласования (СР), пропорциональный разности между заданным и фактическими значениями воспроизводимой величины. СР (в виде напряжения или тока) поступает на вход усилителя, а затем на ИЭ, осуществляющий такое движение управляемого объекта, при котором СР уменьшается. В отсутствие СР ротор электродвигателя находится в покое.</w:t>
      </w:r>
      <w:r w:rsidRPr="00AB6C37">
        <w:rPr>
          <w:color w:val="333333"/>
        </w:rPr>
        <w:br/>
      </w:r>
    </w:p>
    <w:p w:rsidR="003E6ACC" w:rsidRPr="00AB6C37" w:rsidRDefault="003E6ACC" w:rsidP="003E6ACC">
      <w:pPr>
        <w:pStyle w:val="Default"/>
        <w:pBdr>
          <w:bottom w:val="single" w:sz="6" w:space="1" w:color="auto"/>
        </w:pBdr>
        <w:ind w:firstLine="709"/>
        <w:jc w:val="both"/>
        <w:rPr>
          <w:color w:val="333333"/>
        </w:rPr>
      </w:pPr>
      <w:r w:rsidRPr="00AB6C37">
        <w:rPr>
          <w:color w:val="333333"/>
        </w:rPr>
        <w:t>(если ток переменный, то не нужен переключатель в схеме)</w:t>
      </w:r>
    </w:p>
    <w:p w:rsidR="003E6ACC" w:rsidRPr="00AB6C37" w:rsidRDefault="003E6ACC" w:rsidP="003E6ACC">
      <w:pPr>
        <w:pStyle w:val="Default"/>
        <w:pBdr>
          <w:bottom w:val="single" w:sz="6" w:space="1" w:color="auto"/>
        </w:pBdr>
        <w:ind w:firstLine="709"/>
        <w:jc w:val="both"/>
        <w:rPr>
          <w:color w:val="auto"/>
        </w:rPr>
      </w:pPr>
      <w:r w:rsidRPr="00AB6C37">
        <w:rPr>
          <w:color w:val="333333"/>
        </w:rPr>
        <w:br/>
      </w:r>
      <w:r w:rsidRPr="00AB6C37">
        <w:rPr>
          <w:rStyle w:val="apple-style-span"/>
          <w:color w:val="333333"/>
        </w:rPr>
        <w:t>  Различают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3"/>
          <w:color w:val="333333"/>
        </w:rPr>
        <w:t>Следящий электропривод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 xml:space="preserve">с </w:t>
      </w:r>
      <w:r w:rsidRPr="00AB6C37">
        <w:rPr>
          <w:rStyle w:val="apple-style-span"/>
          <w:b/>
          <w:color w:val="333333"/>
        </w:rPr>
        <w:t>непрерывным и дискретным управлением</w:t>
      </w:r>
      <w:r w:rsidRPr="00AB6C37">
        <w:rPr>
          <w:rStyle w:val="apple-style-span"/>
          <w:color w:val="333333"/>
        </w:rPr>
        <w:t>. Особенностью первого является непрерывное регулирование напряжения (мощности) ИЭ в функции СР. В простейшем случае эта зависимость линейна.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3"/>
          <w:color w:val="333333"/>
        </w:rPr>
        <w:t>Следящий электропривод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с дискретным управлением подразделяются на релейные и импульсные. В релейных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3"/>
          <w:color w:val="333333"/>
        </w:rPr>
        <w:t>Следящий электропривод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в качестве усилителя используют бесконтактные</w:t>
      </w:r>
      <w:r w:rsidRPr="00AB6C37">
        <w:rPr>
          <w:rStyle w:val="apple-converted-space"/>
          <w:color w:val="333333"/>
        </w:rPr>
        <w:t> </w:t>
      </w:r>
      <w:hyperlink r:id="rId11" w:tooltip="реле" w:history="1">
        <w:r w:rsidRPr="00AB6C37">
          <w:rPr>
            <w:rStyle w:val="a4"/>
            <w:i/>
            <w:iCs/>
          </w:rPr>
          <w:t>реле</w:t>
        </w:r>
      </w:hyperlink>
      <w:r w:rsidRPr="00AB6C37">
        <w:rPr>
          <w:rStyle w:val="apple-style-span"/>
          <w:i/>
          <w:iCs/>
          <w:color w:val="333333"/>
        </w:rPr>
        <w:t>,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которые при определённой величине СР включают ИЭ на полную мощность. В импульсных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3"/>
          <w:color w:val="333333"/>
        </w:rPr>
        <w:t>Следящий электропривод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включение ИЭ осуществляется периодически, через определённые (равные) промежутки времени управляющими импульсами тока, амплитуда, длительность или частота которых являются функцией СР.</w:t>
      </w:r>
      <w:r w:rsidRPr="00AB6C37">
        <w:rPr>
          <w:color w:val="333333"/>
        </w:rPr>
        <w:br/>
      </w:r>
      <w:r w:rsidRPr="00AB6C37">
        <w:rPr>
          <w:color w:val="333333"/>
        </w:rPr>
        <w:br/>
      </w:r>
      <w:r w:rsidRPr="00AB6C37">
        <w:rPr>
          <w:rStyle w:val="apple-style-span"/>
          <w:color w:val="333333"/>
        </w:rPr>
        <w:t>  В большинстве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3"/>
          <w:color w:val="333333"/>
        </w:rPr>
        <w:t>Следящий электропривод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задаваемой величиной является угол поворота входного вала, а регулируемой — угол поворота выходного вала, с которым связан управляемый объект. В качестве измерительных преобразователей наибольшее распространение в таких устройствах получили</w:t>
      </w:r>
      <w:r w:rsidRPr="00AB6C37">
        <w:rPr>
          <w:rStyle w:val="apple-converted-space"/>
          <w:color w:val="333333"/>
        </w:rPr>
        <w:t> </w:t>
      </w:r>
      <w:hyperlink r:id="rId12" w:tooltip="потенциометры" w:history="1">
        <w:r w:rsidRPr="00AB6C37">
          <w:rPr>
            <w:rStyle w:val="a4"/>
            <w:i/>
            <w:iCs/>
          </w:rPr>
          <w:t>потенциометры</w:t>
        </w:r>
      </w:hyperlink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и индукционные машины переменного тока типа</w:t>
      </w:r>
      <w:r w:rsidRPr="00AB6C37">
        <w:rPr>
          <w:rStyle w:val="apple-converted-space"/>
          <w:color w:val="333333"/>
        </w:rPr>
        <w:t> </w:t>
      </w:r>
      <w:hyperlink r:id="rId13" w:tooltip="сельсинов" w:history="1">
        <w:r w:rsidRPr="00AB6C37">
          <w:rPr>
            <w:rStyle w:val="a4"/>
            <w:i/>
            <w:iCs/>
          </w:rPr>
          <w:t>сельсинов</w:t>
        </w:r>
      </w:hyperlink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или поворотных трансформаторов.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3"/>
          <w:color w:val="333333"/>
        </w:rPr>
        <w:t>Следящий электропривод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находят применение в различных системах управления, передачи информации и измерения.</w:t>
      </w:r>
    </w:p>
    <w:p w:rsidR="003E6ACC" w:rsidRPr="00AB6C37" w:rsidRDefault="003E6ACC" w:rsidP="003E6ACC">
      <w:pPr>
        <w:pStyle w:val="Default"/>
        <w:ind w:firstLine="709"/>
        <w:jc w:val="both"/>
        <w:rPr>
          <w:color w:val="auto"/>
        </w:rPr>
      </w:pPr>
    </w:p>
    <w:p w:rsidR="003E6ACC" w:rsidRPr="00AB6C37" w:rsidRDefault="003E6ACC" w:rsidP="003E6ACC">
      <w:pPr>
        <w:pStyle w:val="Default"/>
        <w:ind w:firstLine="709"/>
        <w:jc w:val="both"/>
        <w:rPr>
          <w:rStyle w:val="apple-style-span"/>
          <w:color w:val="333333"/>
        </w:rPr>
      </w:pPr>
      <w:r w:rsidRPr="00AB6C37">
        <w:rPr>
          <w:rStyle w:val="a3"/>
          <w:color w:val="333333"/>
        </w:rPr>
        <w:t>Импульсное управление электроприводом,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метод управления частотой вращения или вращающим моментом электродвигателей, основанный на периодическом изменении параметров цепей двигателя или схемы его присоединения к источнику энергии. Например, при замкнутом контакте импульсного элемента (ИЭ) (см.</w:t>
      </w:r>
      <w:r w:rsidRPr="00AB6C37">
        <w:rPr>
          <w:rStyle w:val="apple-converted-space"/>
          <w:b/>
          <w:bCs/>
          <w:i/>
          <w:iCs/>
          <w:color w:val="333333"/>
        </w:rPr>
        <w:t> </w:t>
      </w:r>
      <w:r w:rsidRPr="00AB6C37">
        <w:rPr>
          <w:rStyle w:val="a3"/>
          <w:i/>
          <w:iCs/>
          <w:color w:val="333333"/>
        </w:rPr>
        <w:t>рис.</w:t>
      </w:r>
      <w:r w:rsidRPr="00AB6C37">
        <w:rPr>
          <w:rStyle w:val="apple-style-span"/>
          <w:color w:val="333333"/>
        </w:rPr>
        <w:t>) цепь якоря Я подключена к источнику</w:t>
      </w:r>
      <w:r w:rsidRPr="00AB6C37">
        <w:rPr>
          <w:rStyle w:val="apple-converted-space"/>
          <w:color w:val="333333"/>
        </w:rPr>
        <w:t> </w:t>
      </w:r>
      <w:hyperlink r:id="rId14" w:tooltip="Uranium" w:history="1">
        <w:r w:rsidRPr="00AB6C37">
          <w:rPr>
            <w:rStyle w:val="a4"/>
            <w:i/>
            <w:iCs/>
          </w:rPr>
          <w:t>U</w:t>
        </w:r>
      </w:hyperlink>
      <w:r w:rsidRPr="00AB6C37">
        <w:rPr>
          <w:rStyle w:val="apple-style-span"/>
          <w:color w:val="333333"/>
          <w:vertAlign w:val="subscript"/>
        </w:rPr>
        <w:t>п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и двигатель разгоняется. При разомкнутом контакте двигатель тормозится статическим моментом нагрузки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i/>
          <w:iCs/>
          <w:color w:val="333333"/>
        </w:rPr>
        <w:t>M</w:t>
      </w:r>
      <w:r w:rsidRPr="00AB6C37">
        <w:rPr>
          <w:rStyle w:val="apple-style-span"/>
          <w:color w:val="333333"/>
          <w:vertAlign w:val="subscript"/>
        </w:rPr>
        <w:t>c</w:t>
      </w:r>
      <w:r w:rsidRPr="00AB6C37">
        <w:rPr>
          <w:rStyle w:val="apple-style-span"/>
          <w:color w:val="333333"/>
        </w:rPr>
        <w:t>. Среднее значение частоты вращения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i/>
          <w:iCs/>
          <w:color w:val="333333"/>
        </w:rPr>
        <w:t>n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определяется относительным временем t</w:t>
      </w:r>
      <w:r w:rsidRPr="00AB6C37">
        <w:rPr>
          <w:rStyle w:val="apple-style-span"/>
          <w:color w:val="333333"/>
          <w:vertAlign w:val="subscript"/>
        </w:rPr>
        <w:t>1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включения ИЭ и нагрузкой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i/>
          <w:iCs/>
          <w:color w:val="333333"/>
        </w:rPr>
        <w:t>M</w:t>
      </w:r>
      <w:r w:rsidRPr="00AB6C37">
        <w:rPr>
          <w:rStyle w:val="apple-style-span"/>
          <w:color w:val="333333"/>
          <w:vertAlign w:val="subscript"/>
        </w:rPr>
        <w:t>c</w:t>
      </w:r>
      <w:r w:rsidRPr="00AB6C37">
        <w:rPr>
          <w:rStyle w:val="apple-style-span"/>
          <w:color w:val="333333"/>
        </w:rPr>
        <w:t>, т. е., меняя продолжительность импульса питающего напряжения, можно регулировать частоту вращения в широких пределах. В качестве коммутирующих ИЭ применяются реле, контакторы,</w:t>
      </w:r>
      <w:r w:rsidRPr="00AB6C37">
        <w:rPr>
          <w:rStyle w:val="apple-converted-space"/>
          <w:color w:val="333333"/>
        </w:rPr>
        <w:t> </w:t>
      </w:r>
      <w:hyperlink r:id="rId15" w:tooltip="Magnesium" w:history="1">
        <w:r w:rsidRPr="00AB6C37">
          <w:rPr>
            <w:rStyle w:val="a4"/>
          </w:rPr>
          <w:t>магнитные</w:t>
        </w:r>
      </w:hyperlink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усилители, ионные приборы, транзисторы. Подобные схемы отличаются низкими кпд и коэффициентом использования двигателя при глубоком регулировании частоты вращения.</w:t>
      </w:r>
      <w:r w:rsidRPr="00AB6C37">
        <w:rPr>
          <w:color w:val="333333"/>
        </w:rPr>
        <w:br/>
      </w:r>
      <w:r w:rsidRPr="00AB6C37">
        <w:rPr>
          <w:color w:val="333333"/>
        </w:rPr>
        <w:br/>
      </w:r>
      <w:r w:rsidRPr="00AB6C37">
        <w:rPr>
          <w:rStyle w:val="apple-style-span"/>
          <w:color w:val="333333"/>
        </w:rPr>
        <w:t>  Для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3"/>
          <w:color w:val="333333"/>
        </w:rPr>
        <w:t>Импульсное управление электроприводом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характерны простота и надёжность, а схема управления на транзисторах отличается, кроме того, высокой экономичностью, малыми габаритами и массой, поэтому такие схемы широко применяются в самолётных электроприводах и металлообрабатывающих станках.</w:t>
      </w:r>
    </w:p>
    <w:p w:rsidR="003E6ACC" w:rsidRPr="00AB6C37" w:rsidRDefault="003E6ACC" w:rsidP="003E6ACC">
      <w:pPr>
        <w:pStyle w:val="Default"/>
        <w:ind w:firstLine="709"/>
        <w:jc w:val="both"/>
        <w:rPr>
          <w:rStyle w:val="apple-style-span"/>
          <w:color w:val="333333"/>
        </w:rPr>
      </w:pPr>
      <w:r w:rsidRPr="00AB6C37">
        <w:rPr>
          <w:color w:val="333333"/>
        </w:rPr>
        <w:br/>
      </w:r>
      <w:r w:rsidRPr="00AB6C37">
        <w:rPr>
          <w:rStyle w:val="apple-style-span"/>
          <w:color w:val="333333"/>
        </w:rPr>
        <w:t> </w:t>
      </w:r>
      <w:r w:rsidRPr="00AB6C37">
        <w:rPr>
          <w:rStyle w:val="apple-converted-space"/>
          <w:color w:val="333333"/>
        </w:rPr>
        <w:t> </w:t>
      </w:r>
      <w:r w:rsidRPr="00AB6C37">
        <w:rPr>
          <w:rStyle w:val="apple-style-span"/>
          <w:color w:val="333333"/>
        </w:rPr>
        <w:t>Uп - источник электроэнергии; Mc - нагрузка: uя - напряжение на якоре; iя - ток в якоре;</w:t>
      </w:r>
    </w:p>
    <w:p w:rsidR="003E6ACC" w:rsidRPr="00AB6C37" w:rsidRDefault="003E6ACC" w:rsidP="003E6ACC">
      <w:pPr>
        <w:pStyle w:val="Default"/>
        <w:ind w:firstLine="709"/>
        <w:jc w:val="both"/>
        <w:rPr>
          <w:color w:val="auto"/>
        </w:rPr>
      </w:pPr>
      <w:r w:rsidRPr="00AB6C37">
        <w:rPr>
          <w:rStyle w:val="apple-style-span"/>
          <w:color w:val="333333"/>
        </w:rPr>
        <w:t xml:space="preserve"> n - частота врашения</w:t>
      </w:r>
    </w:p>
    <w:p w:rsidR="003E6ACC" w:rsidRDefault="003E6ACC" w:rsidP="003E6ACC">
      <w:pPr>
        <w:pStyle w:val="Default"/>
        <w:ind w:firstLine="520"/>
        <w:jc w:val="both"/>
        <w:rPr>
          <w:color w:val="auto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10A7D9" wp14:editId="5903FF08">
            <wp:simplePos x="0" y="0"/>
            <wp:positionH relativeFrom="column">
              <wp:posOffset>348615</wp:posOffset>
            </wp:positionH>
            <wp:positionV relativeFrom="paragraph">
              <wp:posOffset>4445</wp:posOffset>
            </wp:positionV>
            <wp:extent cx="3629025" cy="2764790"/>
            <wp:effectExtent l="0" t="0" r="9525" b="0"/>
            <wp:wrapSquare wrapText="bothSides"/>
            <wp:docPr id="28" name="Рисунок 1" descr="http://bse.sci-lib.com/a_pictures/10/14/205889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e.sci-lib.com/a_pictures/10/14/2058895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ACC" w:rsidRDefault="003E6ACC" w:rsidP="003E6ACC">
      <w:pPr>
        <w:pStyle w:val="Default"/>
        <w:ind w:firstLine="520"/>
        <w:jc w:val="both"/>
        <w:rPr>
          <w:color w:val="auto"/>
          <w:sz w:val="28"/>
          <w:szCs w:val="28"/>
        </w:rPr>
      </w:pPr>
    </w:p>
    <w:p w:rsidR="003E6ACC" w:rsidRDefault="003E6ACC" w:rsidP="003E6ACC">
      <w:pPr>
        <w:pStyle w:val="Default"/>
        <w:ind w:firstLine="520"/>
        <w:jc w:val="both"/>
        <w:rPr>
          <w:color w:val="auto"/>
          <w:sz w:val="28"/>
          <w:szCs w:val="28"/>
        </w:rPr>
      </w:pPr>
    </w:p>
    <w:p w:rsidR="003E6ACC" w:rsidRDefault="003E6ACC" w:rsidP="003E6ACC">
      <w:pPr>
        <w:pStyle w:val="Default"/>
        <w:ind w:firstLine="520"/>
        <w:jc w:val="both"/>
        <w:rPr>
          <w:color w:val="auto"/>
          <w:sz w:val="28"/>
          <w:szCs w:val="28"/>
        </w:rPr>
      </w:pPr>
    </w:p>
    <w:p w:rsidR="003E6ACC" w:rsidRDefault="003E6ACC" w:rsidP="003E6ACC">
      <w:pPr>
        <w:pStyle w:val="Default"/>
        <w:ind w:firstLine="520"/>
        <w:jc w:val="both"/>
        <w:rPr>
          <w:color w:val="auto"/>
          <w:sz w:val="28"/>
          <w:szCs w:val="28"/>
        </w:rPr>
      </w:pPr>
    </w:p>
    <w:p w:rsidR="003E6ACC" w:rsidRDefault="003E6ACC" w:rsidP="003E6ACC">
      <w:pPr>
        <w:pStyle w:val="Default"/>
        <w:ind w:firstLine="520"/>
        <w:jc w:val="both"/>
        <w:rPr>
          <w:color w:val="auto"/>
          <w:sz w:val="28"/>
          <w:szCs w:val="28"/>
        </w:rPr>
      </w:pPr>
    </w:p>
    <w:p w:rsidR="003E6ACC" w:rsidRDefault="003E6ACC" w:rsidP="003E6ACC">
      <w:pPr>
        <w:pStyle w:val="Default"/>
        <w:ind w:firstLine="520"/>
        <w:jc w:val="both"/>
        <w:rPr>
          <w:color w:val="auto"/>
          <w:sz w:val="28"/>
          <w:szCs w:val="28"/>
        </w:rPr>
      </w:pPr>
    </w:p>
    <w:p w:rsidR="003E6ACC" w:rsidRDefault="003E6ACC" w:rsidP="003E6ACC">
      <w:pPr>
        <w:pStyle w:val="Default"/>
        <w:ind w:firstLine="520"/>
        <w:jc w:val="both"/>
      </w:pPr>
    </w:p>
    <w:p w:rsidR="003E6ACC" w:rsidRDefault="003E6ACC" w:rsidP="003E6ACC">
      <w:pPr>
        <w:pStyle w:val="Default"/>
        <w:ind w:firstLine="520"/>
        <w:jc w:val="both"/>
      </w:pPr>
    </w:p>
    <w:p w:rsidR="003E6ACC" w:rsidRDefault="003E6ACC" w:rsidP="003E6ACC">
      <w:pPr>
        <w:pStyle w:val="Default"/>
        <w:ind w:firstLine="520"/>
        <w:jc w:val="both"/>
      </w:pPr>
    </w:p>
    <w:p w:rsidR="003E6ACC" w:rsidRDefault="003E6ACC" w:rsidP="003E6ACC">
      <w:pPr>
        <w:pStyle w:val="Default"/>
        <w:ind w:firstLine="520"/>
        <w:jc w:val="both"/>
      </w:pPr>
    </w:p>
    <w:p w:rsidR="003E6ACC" w:rsidRDefault="003E6ACC" w:rsidP="003E6ACC">
      <w:pPr>
        <w:pStyle w:val="Default"/>
        <w:ind w:firstLine="520"/>
        <w:jc w:val="both"/>
      </w:pPr>
    </w:p>
    <w:p w:rsidR="003E6ACC" w:rsidRDefault="003E6ACC" w:rsidP="003E6ACC">
      <w:pPr>
        <w:pStyle w:val="Default"/>
        <w:ind w:firstLine="520"/>
        <w:jc w:val="both"/>
      </w:pPr>
    </w:p>
    <w:p w:rsidR="003E6ACC" w:rsidRDefault="003E6ACC" w:rsidP="003E6ACC">
      <w:pPr>
        <w:pStyle w:val="Default"/>
        <w:ind w:firstLine="520"/>
        <w:jc w:val="both"/>
      </w:pPr>
    </w:p>
    <w:p w:rsidR="003E6ACC" w:rsidRDefault="003E6ACC" w:rsidP="003E6ACC">
      <w:pPr>
        <w:pStyle w:val="Default"/>
        <w:ind w:firstLine="520"/>
        <w:jc w:val="both"/>
      </w:pPr>
    </w:p>
    <w:p w:rsidR="003E6ACC" w:rsidRPr="00AB6C37" w:rsidRDefault="003E6ACC" w:rsidP="003E6ACC">
      <w:pPr>
        <w:pStyle w:val="Default"/>
        <w:ind w:firstLine="520"/>
        <w:jc w:val="both"/>
      </w:pPr>
      <w:r w:rsidRPr="00AB6C37">
        <w:rPr>
          <w:rStyle w:val="apple-style-span"/>
          <w:rFonts w:ascii="Verdana" w:hAnsi="Verdana"/>
          <w:color w:val="333333"/>
          <w:sz w:val="16"/>
          <w:szCs w:val="17"/>
        </w:rPr>
        <w:t>а - схема включения электродвигателя и временная диаграмма его работы; б - механические характеристики электропривода; ИЭ - импульсный элемент управления; Я - якорь электродвигателя;</w:t>
      </w:r>
    </w:p>
    <w:p w:rsidR="003E6ACC" w:rsidRPr="00476FE5" w:rsidRDefault="003E6ACC" w:rsidP="003E6A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6ACC" w:rsidRPr="00AB6C37" w:rsidRDefault="003E6ACC" w:rsidP="003E6ACC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C3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AB6C37">
        <w:rPr>
          <w:rFonts w:ascii="Times New Roman" w:hAnsi="Times New Roman" w:cs="Times New Roman"/>
          <w:b/>
          <w:color w:val="FF0000"/>
          <w:sz w:val="24"/>
          <w:szCs w:val="24"/>
        </w:rPr>
        <w:t>.5. Следящий ЭП с импульсным регулированием. Реализация тормозных режимов.</w:t>
      </w:r>
    </w:p>
    <w:p w:rsidR="003E6ACC" w:rsidRPr="00AB6C37" w:rsidRDefault="003E6ACC" w:rsidP="003E6ACC">
      <w:pPr>
        <w:pStyle w:val="Default"/>
        <w:ind w:firstLine="709"/>
        <w:jc w:val="both"/>
      </w:pPr>
      <w:r w:rsidRPr="00AB6C37">
        <w:t>про импульсное см. выше.</w:t>
      </w:r>
    </w:p>
    <w:p w:rsidR="003E6ACC" w:rsidRPr="00AB6C37" w:rsidRDefault="003E6ACC" w:rsidP="003E6ACC">
      <w:pPr>
        <w:pStyle w:val="Default"/>
        <w:ind w:firstLine="709"/>
        <w:jc w:val="both"/>
      </w:pPr>
    </w:p>
    <w:p w:rsidR="003E6ACC" w:rsidRPr="00AB6C37" w:rsidRDefault="003E6ACC" w:rsidP="003E6ACC">
      <w:pPr>
        <w:pStyle w:val="Default"/>
        <w:ind w:firstLine="709"/>
        <w:jc w:val="both"/>
      </w:pPr>
      <w:r w:rsidRPr="00AB6C37">
        <w:t>тормозные режимы – Москаленко, электрический привод, с 137</w:t>
      </w:r>
    </w:p>
    <w:p w:rsidR="003E6ACC" w:rsidRPr="00AB6C37" w:rsidRDefault="003E6ACC" w:rsidP="003E6ACC">
      <w:pPr>
        <w:pStyle w:val="Default"/>
        <w:ind w:firstLine="709"/>
        <w:jc w:val="both"/>
      </w:pPr>
      <w:r w:rsidRPr="00AB6C37">
        <w:t>это должны быть тормозные режимы для асинхронного двигателя (он используется в следящем ЭП если ток переменный)</w:t>
      </w:r>
    </w:p>
    <w:p w:rsidR="003E6ACC" w:rsidRPr="00AB6C37" w:rsidRDefault="003E6ACC" w:rsidP="003E6AC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ins w:id="0" w:author="Aleksei" w:date="2008-04-02T01:42:00Z">
        <w:r w:rsidRPr="00AB6C37">
          <w:rPr>
            <w:rStyle w:val="msoins0"/>
            <w:rFonts w:ascii="Times New Roman" w:hAnsi="Times New Roman" w:cs="Times New Roman"/>
            <w:b/>
            <w:bCs/>
            <w:color w:val="000000"/>
            <w:sz w:val="24"/>
            <w:szCs w:val="24"/>
          </w:rPr>
          <w:t>Торможение асинхронных двигателей</w:t>
        </w:r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. В условиях эксплуатации нередко возникает необходимость торможения двигателя с целью</w:t>
        </w:r>
        <w:r w:rsidRPr="00AB6C37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ускорить его остановку.</w:t>
        </w:r>
      </w:ins>
    </w:p>
    <w:p w:rsidR="003E6ACC" w:rsidRPr="00AB6C37" w:rsidRDefault="003E6ACC" w:rsidP="003E6AC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ins w:id="1" w:author="Aleksei" w:date="2008-04-02T01:42:00Z"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Торможение электрических двигателей может быть механическим, электромеханическим и электрическим. Электромеханическое</w:t>
        </w:r>
        <w:r w:rsidRPr="00AB6C37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торможение производится при помощи ленточного или колодочного</w:t>
        </w:r>
        <w:r w:rsidRPr="00AB6C37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тормоза, действующего на тормозной шкив, закрепленный на валу</w:t>
        </w:r>
        <w:r w:rsidRPr="00AB6C37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двигателя. Ослабление ленты или колодок осуществляется тормозным электромагнитом, обмотка которого соединена параллельно с обмоткой статора двигателя.</w:t>
        </w:r>
      </w:ins>
    </w:p>
    <w:p w:rsidR="003E6ACC" w:rsidRPr="00AB6C37" w:rsidRDefault="003E6ACC" w:rsidP="003E6AC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ins w:id="2" w:author="Aleksei" w:date="2008-04-02T01:42:00Z"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Если при работе двигателя переключить две любые фазы, то при этом двигатель начнет развивать вращающий момент, направленный в обратную сторону. Вращение ротора замедляется. Когда скорость</w:t>
        </w:r>
        <w:r w:rsidRPr="00AB6C37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 xml:space="preserve">вращения приближается к нулю, следует отключить двигатель от </w:t>
        </w:r>
        <w:proofErr w:type="gramStart"/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сети, </w:t>
        </w:r>
        <w:r w:rsidRPr="00AB6C37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в</w:t>
        </w:r>
        <w:proofErr w:type="gramEnd"/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 xml:space="preserve"> противном случае ротор под действием развиваемого</w:t>
        </w:r>
      </w:ins>
      <w:ins w:id="3" w:author="Aleksei" w:date="2008-04-02T01:47:00Z">
        <w:r w:rsidRPr="00AB6C37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</w:ins>
      <w:ins w:id="4" w:author="Aleksei" w:date="2008-04-02T01:45:00Z">
        <w:r w:rsidRPr="00AB6C37">
          <w:rPr>
            <w:rStyle w:val="msoins0"/>
            <w:rFonts w:ascii="Times New Roman" w:hAnsi="Times New Roman" w:cs="Times New Roman"/>
            <w:color w:val="000000"/>
            <w:sz w:val="24"/>
            <w:szCs w:val="24"/>
          </w:rPr>
          <w:t>момента начнет вращаться в противоположном направлении. Применяются и другие способы электрического торможения асинхронных двигателей.</w:t>
        </w:r>
      </w:ins>
    </w:p>
    <w:p w:rsidR="003E6ACC" w:rsidRDefault="003E6ACC" w:rsidP="003E6ACC">
      <w:pPr>
        <w:snapToGrid w:val="0"/>
      </w:pPr>
    </w:p>
    <w:p w:rsidR="003E6ACC" w:rsidRDefault="003E6ACC" w:rsidP="003E6ACC">
      <w:pPr>
        <w:snapToGrid w:val="0"/>
      </w:pPr>
    </w:p>
    <w:p w:rsidR="003E6ACC" w:rsidRPr="00AB6C37" w:rsidRDefault="003E6ACC" w:rsidP="003E6ACC">
      <w:pPr>
        <w:snapToGri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C3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AB6C37">
        <w:rPr>
          <w:rFonts w:ascii="Times New Roman" w:hAnsi="Times New Roman" w:cs="Times New Roman"/>
          <w:b/>
          <w:color w:val="FF0000"/>
          <w:sz w:val="24"/>
          <w:szCs w:val="24"/>
        </w:rPr>
        <w:t>.6. Следящий ЭП с реверсированием частоты вращения. Однополярное и двухполярное управление.</w:t>
      </w:r>
    </w:p>
    <w:p w:rsidR="003E6ACC" w:rsidRPr="00AB6C37" w:rsidRDefault="003E6ACC" w:rsidP="003E6ACC">
      <w:pPr>
        <w:pStyle w:val="Default"/>
        <w:ind w:firstLine="680"/>
        <w:jc w:val="both"/>
        <w:rPr>
          <w:rStyle w:val="apple-style-span"/>
        </w:rPr>
      </w:pPr>
      <w:r w:rsidRPr="00AB6C37">
        <w:rPr>
          <w:rStyle w:val="apple-style-span"/>
        </w:rPr>
        <w:t>(Не уверен, что именно это!)</w:t>
      </w:r>
    </w:p>
    <w:p w:rsidR="003E6ACC" w:rsidRPr="00AB6C37" w:rsidRDefault="003E6ACC" w:rsidP="003E6ACC">
      <w:pPr>
        <w:pStyle w:val="Default"/>
        <w:ind w:firstLine="680"/>
        <w:jc w:val="both"/>
        <w:rPr>
          <w:rStyle w:val="apple-style-span"/>
        </w:rPr>
      </w:pPr>
      <w:r w:rsidRPr="00AB6C37">
        <w:rPr>
          <w:rStyle w:val="apple-style-span"/>
        </w:rPr>
        <w:t>Электронное реле бывает однополярным и двухполярным. Однополярное реле обеспечивает только наличие или отсутствие выходного напряжения. Двухполярное реле позволяет менять полярность выходного напряжения на противоположное либо отключать его совсем.</w:t>
      </w:r>
      <w:r w:rsidRPr="00AB6C37">
        <w:br/>
      </w:r>
      <w:bookmarkStart w:id="5" w:name="_GoBack"/>
      <w:bookmarkEnd w:id="5"/>
      <w:r w:rsidRPr="00AB6C37">
        <w:br/>
      </w:r>
      <w:r w:rsidRPr="00AB6C37">
        <w:rPr>
          <w:rStyle w:val="apple-style-span"/>
        </w:rPr>
        <w:t>К однополярному электронному реле относится транзисторный ключ, обычно применяемый для управления светодиодами и маломощными двигателями постоянного тока. Более сложный (и мощный) вариант транзисторного ключа - так называемый составной транзистор (схема Дарлингтона).</w:t>
      </w:r>
      <w:r w:rsidRPr="00AB6C37">
        <w:br/>
      </w:r>
      <w:r w:rsidRPr="00AB6C37">
        <w:br/>
      </w:r>
      <w:r w:rsidRPr="00AB6C37">
        <w:rPr>
          <w:rStyle w:val="apple-style-span"/>
        </w:rPr>
        <w:t>К двухполярному реле относится так называемый Н-мост (H-bridge), применяемый для изменения направления вращения двигателей постоянного тока.</w:t>
      </w:r>
    </w:p>
    <w:p w:rsidR="003E6ACC" w:rsidRPr="00260D84" w:rsidRDefault="003E6ACC" w:rsidP="003E6ACC">
      <w:pPr>
        <w:snapToGrid w:val="0"/>
      </w:pPr>
    </w:p>
    <w:p w:rsidR="005760DA" w:rsidRDefault="003E6ACC"/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69"/>
    <w:rsid w:val="00137464"/>
    <w:rsid w:val="002912C6"/>
    <w:rsid w:val="00295E85"/>
    <w:rsid w:val="003E6ACC"/>
    <w:rsid w:val="003F1701"/>
    <w:rsid w:val="005B1D69"/>
    <w:rsid w:val="00694292"/>
    <w:rsid w:val="00711C99"/>
    <w:rsid w:val="00723194"/>
    <w:rsid w:val="00806790"/>
    <w:rsid w:val="00975470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19672-766E-49A6-9A76-A9525722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E6ACC"/>
    <w:rPr>
      <w:b/>
      <w:bCs/>
    </w:rPr>
  </w:style>
  <w:style w:type="character" w:customStyle="1" w:styleId="apple-converted-space">
    <w:name w:val="apple-converted-space"/>
    <w:basedOn w:val="a0"/>
    <w:rsid w:val="003E6ACC"/>
  </w:style>
  <w:style w:type="paragraph" w:customStyle="1" w:styleId="Default">
    <w:name w:val="Default"/>
    <w:rsid w:val="003E6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3E6ACC"/>
  </w:style>
  <w:style w:type="character" w:styleId="a4">
    <w:name w:val="Hyperlink"/>
    <w:basedOn w:val="a0"/>
    <w:uiPriority w:val="99"/>
    <w:semiHidden/>
    <w:unhideWhenUsed/>
    <w:rsid w:val="003E6ACC"/>
    <w:rPr>
      <w:color w:val="0000FF"/>
      <w:u w:val="single"/>
    </w:rPr>
  </w:style>
  <w:style w:type="character" w:customStyle="1" w:styleId="msoins0">
    <w:name w:val="msoins"/>
    <w:basedOn w:val="a0"/>
    <w:rsid w:val="003E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bse.sci-lib.com/article101026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bse.sci-lib.com/article091986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bse.sci-lib.com/article096380.htm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Mg-Magnesium.info/" TargetMode="External"/><Relationship Id="rId10" Type="http://schemas.openxmlformats.org/officeDocument/2006/relationships/hyperlink" Target="http://bse.sci-lib.com/article051507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se.sci-lib.com/article103202.html" TargetMode="External"/><Relationship Id="rId14" Type="http://schemas.openxmlformats.org/officeDocument/2006/relationships/hyperlink" Target="http://U-Uranium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2017-01-13T23:45:00Z</dcterms:created>
  <dcterms:modified xsi:type="dcterms:W3CDTF">2017-01-13T23:45:00Z</dcterms:modified>
</cp:coreProperties>
</file>